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53" w:rsidRPr="00500C99" w:rsidRDefault="009C5024" w:rsidP="0005243D">
      <w:pPr>
        <w:spacing w:after="0"/>
        <w:jc w:val="center"/>
        <w:rPr>
          <w:sz w:val="28"/>
          <w:szCs w:val="28"/>
        </w:rPr>
      </w:pPr>
      <w:r w:rsidRPr="009C5024">
        <w:rPr>
          <w:i/>
          <w:sz w:val="28"/>
          <w:szCs w:val="28"/>
        </w:rPr>
        <w:t>Blastocystis</w:t>
      </w:r>
      <w:r w:rsidRPr="009C5024">
        <w:rPr>
          <w:sz w:val="28"/>
          <w:szCs w:val="28"/>
        </w:rPr>
        <w:t xml:space="preserve"> sp. </w:t>
      </w:r>
      <w:proofErr w:type="gramStart"/>
      <w:r w:rsidRPr="009C5024">
        <w:rPr>
          <w:sz w:val="28"/>
          <w:szCs w:val="28"/>
        </w:rPr>
        <w:t>una</w:t>
      </w:r>
      <w:proofErr w:type="gramEnd"/>
      <w:r w:rsidRPr="009C5024">
        <w:rPr>
          <w:sz w:val="28"/>
          <w:szCs w:val="28"/>
        </w:rPr>
        <w:t xml:space="preserve"> infección emergente en Argentina: Revisión de la literatura científica de los últimos 25 años.</w:t>
      </w:r>
    </w:p>
    <w:p w:rsidR="00B52753" w:rsidRPr="00B52753" w:rsidRDefault="00B52753" w:rsidP="0005243D">
      <w:pPr>
        <w:spacing w:after="0"/>
        <w:jc w:val="center"/>
      </w:pPr>
    </w:p>
    <w:p w:rsidR="00B52753" w:rsidRPr="004765B1" w:rsidRDefault="00B52753" w:rsidP="0005243D">
      <w:pPr>
        <w:spacing w:after="0"/>
        <w:jc w:val="center"/>
        <w:rPr>
          <w:lang w:val="en-US"/>
        </w:rPr>
      </w:pPr>
      <w:r w:rsidRPr="004765B1">
        <w:rPr>
          <w:i/>
          <w:lang w:val="en-US"/>
        </w:rPr>
        <w:t>Blastocystis</w:t>
      </w:r>
      <w:r w:rsidR="006368A5">
        <w:rPr>
          <w:i/>
          <w:lang w:val="en-US"/>
        </w:rPr>
        <w:t xml:space="preserve"> </w:t>
      </w:r>
      <w:r w:rsidRPr="004765B1">
        <w:rPr>
          <w:lang w:val="en-US"/>
        </w:rPr>
        <w:t>sp. an emerging infection in Argentina: a review of the scientific literature of the last 25 years.</w:t>
      </w:r>
    </w:p>
    <w:p w:rsidR="00B52753" w:rsidRPr="004765B1" w:rsidRDefault="00B52753" w:rsidP="0005243D">
      <w:pPr>
        <w:spacing w:after="0"/>
        <w:jc w:val="center"/>
        <w:rPr>
          <w:lang w:val="en-US"/>
        </w:rPr>
      </w:pPr>
    </w:p>
    <w:p w:rsidR="00B52753" w:rsidRPr="00B52753" w:rsidRDefault="009C5024" w:rsidP="0005243D">
      <w:pPr>
        <w:spacing w:after="0"/>
      </w:pPr>
      <w:r w:rsidRPr="009C5024">
        <w:rPr>
          <w:b/>
        </w:rPr>
        <w:t>Introducción:</w:t>
      </w:r>
      <w:r w:rsidR="00F836B0">
        <w:t xml:space="preserve"> </w:t>
      </w:r>
      <w:r w:rsidR="00B52753" w:rsidRPr="00B52753">
        <w:rPr>
          <w:i/>
        </w:rPr>
        <w:t xml:space="preserve">Blastocystis </w:t>
      </w:r>
      <w:r w:rsidR="00B52753" w:rsidRPr="00B52753">
        <w:t xml:space="preserve">sp. </w:t>
      </w:r>
      <w:proofErr w:type="gramStart"/>
      <w:r w:rsidR="00B52753" w:rsidRPr="00B52753">
        <w:t>es</w:t>
      </w:r>
      <w:proofErr w:type="gramEnd"/>
      <w:r w:rsidR="00B52753" w:rsidRPr="00B52753">
        <w:t xml:space="preserve"> un protista unicelular cosmopolita que habita en el tracto intestinal de humanos y numerosos animales como primates, roedores, aves, anfibios y reptiles. </w:t>
      </w:r>
      <w:r w:rsidR="006368A5" w:rsidRPr="00B52753">
        <w:t xml:space="preserve">La evidencia reciente sugiere que </w:t>
      </w:r>
      <w:r w:rsidR="006368A5" w:rsidRPr="00B52753">
        <w:rPr>
          <w:i/>
        </w:rPr>
        <w:t>Blastocystis</w:t>
      </w:r>
      <w:r w:rsidR="006368A5" w:rsidRPr="00B52753">
        <w:t xml:space="preserve"> </w:t>
      </w:r>
      <w:r w:rsidR="00027F93">
        <w:t>debe ser</w:t>
      </w:r>
      <w:r w:rsidR="006368A5" w:rsidRPr="00B52753">
        <w:t xml:space="preserve"> clasificado como un patógeno emergente con potencial zoonótico. </w:t>
      </w:r>
      <w:r w:rsidR="00B52753" w:rsidRPr="00B52753">
        <w:t xml:space="preserve">Actualmente se estima que aproximadamente mil millones de humanos están infectados con </w:t>
      </w:r>
      <w:r w:rsidR="00B52753" w:rsidRPr="00B52753">
        <w:rPr>
          <w:i/>
        </w:rPr>
        <w:t>Blastocystis</w:t>
      </w:r>
      <w:r w:rsidR="00B52753" w:rsidRPr="00B52753">
        <w:t xml:space="preserve"> sin embargo, el </w:t>
      </w:r>
      <w:r w:rsidR="00B52753" w:rsidRPr="00B52753">
        <w:rPr>
          <w:lang w:val="es-ES"/>
        </w:rPr>
        <w:t>significado clínico de la infección aún es materia de debate.</w:t>
      </w:r>
      <w:r w:rsidR="006368A5">
        <w:rPr>
          <w:lang w:val="es-ES"/>
        </w:rPr>
        <w:t xml:space="preserve"> </w:t>
      </w:r>
      <w:r w:rsidR="00B52753" w:rsidRPr="00B52753">
        <w:rPr>
          <w:iCs/>
        </w:rPr>
        <w:t xml:space="preserve">Este parásito se distribuye ampliamente en el mundo con una alta prevalencia en zonas tropicales y subtropicales de países en desarrollo. </w:t>
      </w:r>
      <w:r w:rsidR="00B52753" w:rsidRPr="00B52753">
        <w:t xml:space="preserve">La prevalencia de </w:t>
      </w:r>
      <w:r w:rsidR="00B52753" w:rsidRPr="00B52753">
        <w:rPr>
          <w:i/>
        </w:rPr>
        <w:t xml:space="preserve">Blastocystis </w:t>
      </w:r>
      <w:r w:rsidR="00B52753" w:rsidRPr="00B52753">
        <w:t xml:space="preserve">en humanos muestra una gran variabilidad; países como Japón y Singapur presentan bajas tasas de infección mientras que Brasil, Cuba, Egipto, Indonesia, Irak, Líbano, Malasia, México, Tailandia y Venezuela poseen prevalencias superiores a 20%. Diversos estudios realizados </w:t>
      </w:r>
      <w:r w:rsidR="006368A5">
        <w:t>en humanos de</w:t>
      </w:r>
      <w:r w:rsidR="00B52753" w:rsidRPr="00B52753">
        <w:t xml:space="preserve"> Argentina revelan que este protozoario figura entre los más frecuentes, </w:t>
      </w:r>
      <w:r w:rsidR="006368A5">
        <w:t>con</w:t>
      </w:r>
      <w:r w:rsidR="00B52753" w:rsidRPr="00B52753">
        <w:t xml:space="preserve"> prevalencias entre 20 y 54%. </w:t>
      </w:r>
      <w:r w:rsidR="00B52753" w:rsidRPr="00B52753">
        <w:rPr>
          <w:lang w:val="es-ES"/>
        </w:rPr>
        <w:t xml:space="preserve">El objetivo de este trabajo fue realizar una revisión </w:t>
      </w:r>
      <w:r w:rsidR="006368A5" w:rsidRPr="00B52753">
        <w:t xml:space="preserve">bibliográfica </w:t>
      </w:r>
      <w:r w:rsidR="00B52753" w:rsidRPr="00B52753">
        <w:rPr>
          <w:lang w:val="es-ES"/>
        </w:rPr>
        <w:t xml:space="preserve">de la literatura publicada sobre prevalencia de </w:t>
      </w:r>
      <w:r w:rsidR="00B52753" w:rsidRPr="00B52753">
        <w:rPr>
          <w:i/>
          <w:lang w:val="es-ES"/>
        </w:rPr>
        <w:t>Blastocystis</w:t>
      </w:r>
      <w:r w:rsidR="00B52753" w:rsidRPr="00B52753">
        <w:rPr>
          <w:lang w:val="es-ES"/>
        </w:rPr>
        <w:t xml:space="preserve"> en humanos de Argentina.</w:t>
      </w:r>
    </w:p>
    <w:p w:rsidR="00B52753" w:rsidRPr="00B52753" w:rsidRDefault="00B52753" w:rsidP="0005243D">
      <w:pPr>
        <w:spacing w:after="0"/>
      </w:pPr>
      <w:r w:rsidRPr="00B52753">
        <w:rPr>
          <w:b/>
        </w:rPr>
        <w:t>Materiales y Métodos</w:t>
      </w:r>
      <w:r w:rsidRPr="00B52753">
        <w:t xml:space="preserve">: el estudio se basó en una revisión de la producción científica publicada sobre </w:t>
      </w:r>
      <w:r w:rsidRPr="00B52753">
        <w:rPr>
          <w:i/>
        </w:rPr>
        <w:t>Blastocystis</w:t>
      </w:r>
      <w:r w:rsidRPr="00B52753">
        <w:t xml:space="preserve"> en Argentina. Los trabajos evaluados se plasmaron bajo un enfoque cuantitativo, con una aplicación de diseños observacionales, retrospectivos y de corte transversal. El indicador común a partir del cual se registró información fue la prevalencia de </w:t>
      </w:r>
      <w:r w:rsidRPr="00B52753">
        <w:rPr>
          <w:i/>
        </w:rPr>
        <w:t>Blastocystis</w:t>
      </w:r>
      <w:r w:rsidRPr="00B52753">
        <w:t xml:space="preserve"> en humanos. La producción científica se identificó a partir de una revisión de la literatura, aplicando una combinación de búsquedas (español e inglés), en bibliotecas virtuales (MEDLINE, </w:t>
      </w:r>
      <w:proofErr w:type="spellStart"/>
      <w:r w:rsidRPr="00B52753">
        <w:t>PubMed</w:t>
      </w:r>
      <w:proofErr w:type="spellEnd"/>
      <w:r w:rsidRPr="00B52753">
        <w:t xml:space="preserve">, LILACS, </w:t>
      </w:r>
      <w:proofErr w:type="spellStart"/>
      <w:r w:rsidRPr="00B52753">
        <w:t>SciELO</w:t>
      </w:r>
      <w:proofErr w:type="spellEnd"/>
      <w:r w:rsidRPr="00B52753">
        <w:t>, BIREME, PAHO, OPS y DOAJ) y búsqueda manual de archivos locales. Los trabajos seleccionados fueron incorporados a un Sistema de Información Digital diseñado para tal fin aplicando software específicos (Visual</w:t>
      </w:r>
      <w:r w:rsidRPr="00B52753">
        <w:rPr>
          <w:vertAlign w:val="superscript"/>
        </w:rPr>
        <w:t>®</w:t>
      </w:r>
      <w:r w:rsidRPr="00B52753">
        <w:t xml:space="preserve"> 6.0 y Microsoft Access</w:t>
      </w:r>
      <w:r w:rsidRPr="00B52753">
        <w:rPr>
          <w:vertAlign w:val="superscript"/>
        </w:rPr>
        <w:t>®</w:t>
      </w:r>
      <w:r w:rsidRPr="00B52753">
        <w:t xml:space="preserve">). </w:t>
      </w:r>
    </w:p>
    <w:p w:rsidR="0005243D" w:rsidRDefault="00B52753" w:rsidP="0005243D">
      <w:pPr>
        <w:spacing w:after="0"/>
      </w:pPr>
      <w:r w:rsidRPr="00B52753">
        <w:rPr>
          <w:b/>
        </w:rPr>
        <w:t>Resultados:</w:t>
      </w:r>
      <w:r w:rsidRPr="00B52753">
        <w:t xml:space="preserve"> los trabajos incluidos en esta revisión fueron 86; artículos completos (53%), comunicaciones (45%) y tesis (2%). Dichos estudios fueron clasificados según criterios geográficos, alcanzando 113 datos de prevalencia de </w:t>
      </w:r>
      <w:r w:rsidRPr="00B52753">
        <w:rPr>
          <w:i/>
        </w:rPr>
        <w:t>Blastocystis</w:t>
      </w:r>
      <w:r w:rsidRPr="00B52753">
        <w:t xml:space="preserve"> en humanos de Argentina. Estas publicaciones pertenecieron al período 1988-201</w:t>
      </w:r>
      <w:ins w:id="0" w:author="Winxp" w:date="2014-03-28T12:04:00Z">
        <w:r w:rsidR="001D562C">
          <w:t>2</w:t>
        </w:r>
      </w:ins>
      <w:del w:id="1" w:author="Winxp" w:date="2014-03-28T12:04:00Z">
        <w:r w:rsidRPr="00B52753" w:rsidDel="001D562C">
          <w:delText>1</w:delText>
        </w:r>
      </w:del>
      <w:r w:rsidRPr="00B52753">
        <w:t>, con mayor frecuencia (73%) a partir del año 2004. La producción científica incluyó estudios poblacionales basados en la comunidad (58%) y población concurrente a servicios de salud (ambulatorios</w:t>
      </w:r>
      <w:r w:rsidR="00BE102F">
        <w:t>:</w:t>
      </w:r>
      <w:r w:rsidR="006368A5">
        <w:t xml:space="preserve"> </w:t>
      </w:r>
      <w:r w:rsidRPr="00B52753">
        <w:t>35% y hospitalizados</w:t>
      </w:r>
      <w:r w:rsidR="006F706A">
        <w:t>:</w:t>
      </w:r>
      <w:r w:rsidR="007B602E">
        <w:t xml:space="preserve"> </w:t>
      </w:r>
      <w:r w:rsidRPr="00B52753">
        <w:t>7%). La literatura publicada sobre este parásito registró la situación parasitaria de 125</w:t>
      </w:r>
      <w:r w:rsidRPr="00B52753">
        <w:rPr>
          <w:lang w:val="es-ES"/>
        </w:rPr>
        <w:t>.</w:t>
      </w:r>
      <w:r w:rsidRPr="00B52753">
        <w:t xml:space="preserve">709 </w:t>
      </w:r>
      <w:r w:rsidRPr="00B52753">
        <w:rPr>
          <w:lang w:val="es-ES"/>
        </w:rPr>
        <w:t xml:space="preserve">humanos </w:t>
      </w:r>
      <w:r w:rsidRPr="00B52753">
        <w:t xml:space="preserve">de todos los grupos etarios, indicando niños menores de 14 años (62%) y adultos/población no especificada (34%). </w:t>
      </w:r>
      <w:r w:rsidRPr="00B52753">
        <w:rPr>
          <w:lang w:val="es-ES"/>
        </w:rPr>
        <w:t xml:space="preserve">El número de autores varió entre 1 y 13 (valor promedio=5). El idioma utilizado en mayor frecuencia fue el español (91%). </w:t>
      </w:r>
      <w:r w:rsidRPr="00B52753">
        <w:t xml:space="preserve">El estudio de revisión se contextualizó en el área de influencia geográfica referenciada en la producción científica. La </w:t>
      </w:r>
      <w:r w:rsidR="003922B1">
        <w:t>z</w:t>
      </w:r>
      <w:r w:rsidRPr="00B52753">
        <w:t xml:space="preserve">ona </w:t>
      </w:r>
      <w:r w:rsidR="003922B1">
        <w:t>p</w:t>
      </w:r>
      <w:r w:rsidRPr="00B52753">
        <w:t xml:space="preserve">ampeana registró 53% de publicaciones en ese período, NEA/Noreste argentino (30%), Cuyo (8%), NOA/Noroeste argentino (5%) y Patagonia (4%). Las publicaciones sobre </w:t>
      </w:r>
      <w:r w:rsidRPr="00B52753">
        <w:rPr>
          <w:i/>
        </w:rPr>
        <w:t>Blastocystis</w:t>
      </w:r>
      <w:r w:rsidRPr="00B52753">
        <w:t xml:space="preserve"> correspondieron a 10/24 (42%) provincias. Buenos Aires, Corrientes, Misiones, Santa Fe y Córdoba registraron la mayor producción científica. </w:t>
      </w:r>
      <w:r w:rsidRPr="00B52753">
        <w:rPr>
          <w:lang w:val="es-ES"/>
        </w:rPr>
        <w:t xml:space="preserve">En áreas urbanas, la prevalencia de </w:t>
      </w:r>
      <w:r w:rsidRPr="00B52753">
        <w:rPr>
          <w:i/>
          <w:lang w:val="es-ES"/>
        </w:rPr>
        <w:t>Blastocystis</w:t>
      </w:r>
      <w:r w:rsidRPr="00B52753">
        <w:rPr>
          <w:lang w:val="es-ES"/>
        </w:rPr>
        <w:t xml:space="preserve"> fue 42%, en áreas rurales</w:t>
      </w:r>
      <w:r w:rsidR="007B602E">
        <w:rPr>
          <w:lang w:val="es-ES"/>
        </w:rPr>
        <w:t xml:space="preserve"> </w:t>
      </w:r>
      <w:r w:rsidR="007B602E">
        <w:rPr>
          <w:lang w:val="es-ES"/>
        </w:rPr>
        <w:lastRenderedPageBreak/>
        <w:t xml:space="preserve">alcanzó </w:t>
      </w:r>
      <w:r w:rsidRPr="00B52753">
        <w:rPr>
          <w:lang w:val="es-ES"/>
        </w:rPr>
        <w:t xml:space="preserve">33% y en zonas periféricas/asentamientos precarios del país </w:t>
      </w:r>
      <w:r w:rsidR="007B602E">
        <w:rPr>
          <w:lang w:val="es-ES"/>
        </w:rPr>
        <w:t>fue</w:t>
      </w:r>
      <w:r w:rsidRPr="00B52753">
        <w:rPr>
          <w:lang w:val="es-ES"/>
        </w:rPr>
        <w:t xml:space="preserve"> 35%. </w:t>
      </w:r>
      <w:r w:rsidRPr="00B52753">
        <w:t xml:space="preserve">Los valores de prevalencia anual de </w:t>
      </w:r>
      <w:r w:rsidRPr="00B52753">
        <w:rPr>
          <w:i/>
        </w:rPr>
        <w:t>Blastocystis</w:t>
      </w:r>
      <w:r w:rsidRPr="00B52753">
        <w:t xml:space="preserve"> citados, </w:t>
      </w:r>
      <w:r w:rsidR="00754CFF">
        <w:t>mostraron</w:t>
      </w:r>
      <w:r w:rsidR="00754CFF" w:rsidRPr="00B52753">
        <w:t xml:space="preserve"> </w:t>
      </w:r>
      <w:r w:rsidRPr="00B52753">
        <w:t>una</w:t>
      </w:r>
      <w:r w:rsidR="00B90554">
        <w:t xml:space="preserve"> </w:t>
      </w:r>
      <w:r w:rsidRPr="00B52753">
        <w:t xml:space="preserve">tendencia ascendente, en el período contemplado en la producción científica evaluada, indicando que </w:t>
      </w:r>
      <w:r w:rsidRPr="00B52753">
        <w:rPr>
          <w:i/>
        </w:rPr>
        <w:t>Blastocystis</w:t>
      </w:r>
      <w:r w:rsidRPr="00B52753">
        <w:t xml:space="preserve"> constituye un parasito emergente </w:t>
      </w:r>
      <w:del w:id="2" w:author="Winxp" w:date="2014-03-28T12:06:00Z">
        <w:r w:rsidRPr="00B52753" w:rsidDel="0058161F">
          <w:delText xml:space="preserve">con alta prevalencia </w:delText>
        </w:r>
      </w:del>
      <w:r w:rsidRPr="00B52753">
        <w:t xml:space="preserve">en el país. </w:t>
      </w:r>
    </w:p>
    <w:p w:rsidR="00B52753" w:rsidRPr="00B52753" w:rsidRDefault="00B52753" w:rsidP="0005243D">
      <w:pPr>
        <w:spacing w:after="0"/>
      </w:pPr>
      <w:r w:rsidRPr="00B52753">
        <w:rPr>
          <w:b/>
        </w:rPr>
        <w:t xml:space="preserve">Conclusiones: </w:t>
      </w:r>
      <w:r w:rsidRPr="00B52753">
        <w:t xml:space="preserve">la estrategia de búsqueda utilizada permitió recolectar </w:t>
      </w:r>
      <w:r w:rsidR="003D4CC1">
        <w:t>86</w:t>
      </w:r>
      <w:r w:rsidRPr="00B52753">
        <w:t xml:space="preserve"> publicaciones sobre </w:t>
      </w:r>
      <w:r w:rsidRPr="00B52753">
        <w:rPr>
          <w:i/>
        </w:rPr>
        <w:t>Blastocystis</w:t>
      </w:r>
      <w:r w:rsidRPr="00B52753">
        <w:t xml:space="preserve">. La revisión bibliográfica se llevó a cabo en inglés y español, sin embargo, más de 90% de las publicaciones pertenecieron a este último idioma. El </w:t>
      </w:r>
      <w:r w:rsidR="006F706A">
        <w:t>aspecto</w:t>
      </w:r>
      <w:r w:rsidR="003922B1">
        <w:t xml:space="preserve"> </w:t>
      </w:r>
      <w:r w:rsidRPr="00B52753">
        <w:t xml:space="preserve">idiomático </w:t>
      </w:r>
      <w:r w:rsidR="003D4CC1">
        <w:t>fue</w:t>
      </w:r>
      <w:r w:rsidRPr="00B52753">
        <w:t xml:space="preserve"> un factor </w:t>
      </w:r>
      <w:r w:rsidR="003D79E0">
        <w:t>determinante</w:t>
      </w:r>
      <w:r w:rsidRPr="00B52753">
        <w:t xml:space="preserve"> en la recopilación de la información</w:t>
      </w:r>
      <w:r w:rsidR="00F2712E">
        <w:t xml:space="preserve"> ya que l</w:t>
      </w:r>
      <w:bookmarkStart w:id="3" w:name="_GoBack"/>
      <w:bookmarkEnd w:id="3"/>
      <w:r w:rsidRPr="00B52753">
        <w:t>a búsqueda en ambos idiomas</w:t>
      </w:r>
      <w:r w:rsidR="003922B1">
        <w:t xml:space="preserve"> </w:t>
      </w:r>
      <w:r w:rsidRPr="00B52753">
        <w:t xml:space="preserve">permitió recuperar una mayor cantidad de artículos. La distribución geográfica de los estudios fue muy heterogénea, más de la mitad de los datos correspondió a la zona pampeana. </w:t>
      </w:r>
      <w:r w:rsidR="009074DA">
        <w:t xml:space="preserve">La producción científica </w:t>
      </w:r>
      <w:r w:rsidRPr="00B52753">
        <w:t>sobre la infección con este parásito</w:t>
      </w:r>
      <w:r w:rsidR="009074DA">
        <w:t xml:space="preserve"> está ausente</w:t>
      </w:r>
      <w:r w:rsidRPr="00B52753">
        <w:t xml:space="preserve"> en 14 provincias argentinas. L</w:t>
      </w:r>
      <w:r w:rsidR="009074DA">
        <w:t>a información científica</w:t>
      </w:r>
      <w:r w:rsidRPr="00B52753">
        <w:t xml:space="preserve"> disponible </w:t>
      </w:r>
      <w:r w:rsidR="009074DA">
        <w:t>es</w:t>
      </w:r>
      <w:r w:rsidRPr="00B52753">
        <w:t xml:space="preserve"> insuficiente para conocer la situación real de </w:t>
      </w:r>
      <w:r w:rsidR="00550122">
        <w:t>esta</w:t>
      </w:r>
      <w:r w:rsidRPr="00B52753">
        <w:t xml:space="preserve"> infección parasitaria en humanos en </w:t>
      </w:r>
      <w:r w:rsidR="009074DA">
        <w:t>las distintas</w:t>
      </w:r>
      <w:r w:rsidR="00D04A5C">
        <w:t xml:space="preserve"> </w:t>
      </w:r>
      <w:r w:rsidRPr="00B52753">
        <w:t xml:space="preserve">áreas del país. Sin embargo, la frecuencia de publicación </w:t>
      </w:r>
      <w:r w:rsidR="00550122" w:rsidRPr="00B52753">
        <w:t xml:space="preserve">y la prevalencia de infección con </w:t>
      </w:r>
      <w:r w:rsidR="00550122" w:rsidRPr="00B52753">
        <w:rPr>
          <w:i/>
        </w:rPr>
        <w:t>Blastocystis</w:t>
      </w:r>
      <w:r w:rsidR="00550122" w:rsidRPr="00B52753">
        <w:t xml:space="preserve"> </w:t>
      </w:r>
      <w:r w:rsidR="00550122">
        <w:t xml:space="preserve">mostraron </w:t>
      </w:r>
      <w:r w:rsidRPr="00B52753">
        <w:t xml:space="preserve">una tendencia ascendente durante el período estudiado. </w:t>
      </w:r>
    </w:p>
    <w:p w:rsidR="00B52753" w:rsidRPr="00B52753" w:rsidRDefault="00B52753" w:rsidP="0005243D">
      <w:pPr>
        <w:spacing w:after="0"/>
      </w:pPr>
    </w:p>
    <w:p w:rsidR="00B52753" w:rsidRDefault="00B52753" w:rsidP="0005243D">
      <w:pPr>
        <w:spacing w:after="0"/>
      </w:pPr>
      <w:r w:rsidRPr="00B52753">
        <w:t xml:space="preserve">Palabras clave: </w:t>
      </w:r>
      <w:r w:rsidRPr="00B52753">
        <w:rPr>
          <w:i/>
        </w:rPr>
        <w:t>Blastocystis,</w:t>
      </w:r>
      <w:r w:rsidRPr="00B52753">
        <w:t xml:space="preserve"> zoonosis, Argentina</w:t>
      </w:r>
    </w:p>
    <w:p w:rsidR="00EB4B6D" w:rsidRDefault="00EB4B6D" w:rsidP="0005243D">
      <w:pPr>
        <w:spacing w:after="0"/>
      </w:pPr>
    </w:p>
    <w:p w:rsidR="00EB4B6D" w:rsidRDefault="00EB4B6D" w:rsidP="0005243D">
      <w:pPr>
        <w:spacing w:after="0"/>
      </w:pPr>
    </w:p>
    <w:p w:rsidR="00B61B39" w:rsidRPr="00B61B39" w:rsidRDefault="00B61B39" w:rsidP="00B61B39">
      <w:pPr>
        <w:spacing w:after="0"/>
        <w:rPr>
          <w:sz w:val="20"/>
          <w:szCs w:val="20"/>
        </w:rPr>
      </w:pPr>
      <w:r w:rsidRPr="00B61B39">
        <w:rPr>
          <w:b/>
          <w:sz w:val="20"/>
          <w:szCs w:val="20"/>
        </w:rPr>
        <w:t xml:space="preserve">Bibliografía: </w:t>
      </w:r>
    </w:p>
    <w:p w:rsidR="00B61B39" w:rsidRPr="00B61B39" w:rsidRDefault="00B61B39" w:rsidP="00B61B39">
      <w:pPr>
        <w:spacing w:after="0"/>
        <w:rPr>
          <w:sz w:val="20"/>
          <w:szCs w:val="20"/>
        </w:rPr>
      </w:pPr>
      <w:r w:rsidRPr="00B61B39">
        <w:rPr>
          <w:sz w:val="20"/>
          <w:szCs w:val="20"/>
          <w:lang w:val="en-US"/>
        </w:rPr>
        <w:t>-</w:t>
      </w:r>
      <w:proofErr w:type="spellStart"/>
      <w:r w:rsidRPr="00B61B39">
        <w:rPr>
          <w:sz w:val="20"/>
          <w:szCs w:val="20"/>
          <w:lang w:val="en-US"/>
        </w:rPr>
        <w:t>Parija</w:t>
      </w:r>
      <w:proofErr w:type="spellEnd"/>
      <w:r w:rsidRPr="00B61B39">
        <w:rPr>
          <w:sz w:val="20"/>
          <w:szCs w:val="20"/>
          <w:lang w:val="en-US"/>
        </w:rPr>
        <w:t xml:space="preserve"> SC, Jeremiah SS. </w:t>
      </w:r>
      <w:r w:rsidRPr="00B61B39">
        <w:rPr>
          <w:i/>
          <w:sz w:val="20"/>
          <w:szCs w:val="20"/>
          <w:lang w:val="en-US"/>
        </w:rPr>
        <w:t>Blastocystis</w:t>
      </w:r>
      <w:r w:rsidRPr="00B61B39">
        <w:rPr>
          <w:sz w:val="20"/>
          <w:szCs w:val="20"/>
          <w:lang w:val="en-US"/>
        </w:rPr>
        <w:t xml:space="preserve">: taxonomy, biology and virulence. </w:t>
      </w:r>
      <w:proofErr w:type="spellStart"/>
      <w:r w:rsidRPr="00B61B39">
        <w:rPr>
          <w:sz w:val="20"/>
          <w:szCs w:val="20"/>
        </w:rPr>
        <w:t>Trop</w:t>
      </w:r>
      <w:proofErr w:type="spellEnd"/>
      <w:r w:rsidRPr="00B61B39">
        <w:rPr>
          <w:sz w:val="20"/>
          <w:szCs w:val="20"/>
        </w:rPr>
        <w:t xml:space="preserve"> </w:t>
      </w:r>
      <w:proofErr w:type="spellStart"/>
      <w:r w:rsidRPr="00B61B39">
        <w:rPr>
          <w:sz w:val="20"/>
          <w:szCs w:val="20"/>
        </w:rPr>
        <w:t>Parasitol</w:t>
      </w:r>
      <w:proofErr w:type="spellEnd"/>
      <w:r w:rsidRPr="00B61B39">
        <w:rPr>
          <w:sz w:val="20"/>
          <w:szCs w:val="20"/>
        </w:rPr>
        <w:t xml:space="preserve"> 2013; 3: 17-25. </w:t>
      </w:r>
    </w:p>
    <w:p w:rsidR="00B61B39" w:rsidRPr="00B61B39" w:rsidRDefault="00B61B39" w:rsidP="00B61B39">
      <w:pPr>
        <w:spacing w:after="0"/>
        <w:rPr>
          <w:sz w:val="20"/>
          <w:szCs w:val="20"/>
        </w:rPr>
      </w:pPr>
      <w:r w:rsidRPr="00B61B39">
        <w:rPr>
          <w:sz w:val="20"/>
          <w:szCs w:val="20"/>
          <w:lang w:val="en-US"/>
        </w:rPr>
        <w:t>-</w:t>
      </w:r>
      <w:proofErr w:type="spellStart"/>
      <w:r w:rsidRPr="00B61B39">
        <w:rPr>
          <w:sz w:val="20"/>
          <w:szCs w:val="20"/>
          <w:lang w:val="en-US"/>
        </w:rPr>
        <w:t>Stensvold</w:t>
      </w:r>
      <w:proofErr w:type="spellEnd"/>
      <w:r w:rsidRPr="00B61B39">
        <w:rPr>
          <w:sz w:val="20"/>
          <w:szCs w:val="20"/>
          <w:lang w:val="en-US"/>
        </w:rPr>
        <w:t xml:space="preserve"> CR. </w:t>
      </w:r>
      <w:r w:rsidRPr="00B61B39">
        <w:rPr>
          <w:i/>
          <w:sz w:val="20"/>
          <w:szCs w:val="20"/>
          <w:lang w:val="en-US"/>
        </w:rPr>
        <w:t>Blastocystis</w:t>
      </w:r>
      <w:r w:rsidRPr="00B61B39">
        <w:rPr>
          <w:sz w:val="20"/>
          <w:szCs w:val="20"/>
          <w:lang w:val="en-US"/>
        </w:rPr>
        <w:t xml:space="preserve">: Genetic diversity and molecular methods for diagnosis and epidemiology. </w:t>
      </w:r>
      <w:proofErr w:type="spellStart"/>
      <w:r w:rsidRPr="00B61B39">
        <w:rPr>
          <w:sz w:val="20"/>
          <w:szCs w:val="20"/>
        </w:rPr>
        <w:t>Trop</w:t>
      </w:r>
      <w:proofErr w:type="spellEnd"/>
      <w:r w:rsidRPr="00B61B39">
        <w:rPr>
          <w:sz w:val="20"/>
          <w:szCs w:val="20"/>
        </w:rPr>
        <w:t xml:space="preserve"> </w:t>
      </w:r>
      <w:proofErr w:type="spellStart"/>
      <w:r w:rsidRPr="00B61B39">
        <w:rPr>
          <w:sz w:val="20"/>
          <w:szCs w:val="20"/>
        </w:rPr>
        <w:t>Parasitol</w:t>
      </w:r>
      <w:proofErr w:type="spellEnd"/>
      <w:r w:rsidRPr="00B61B39">
        <w:rPr>
          <w:sz w:val="20"/>
          <w:szCs w:val="20"/>
        </w:rPr>
        <w:t xml:space="preserve"> 2013; 3: 26-34.</w:t>
      </w:r>
    </w:p>
    <w:p w:rsidR="00B61B39" w:rsidRPr="00B61B39" w:rsidRDefault="00B61B39" w:rsidP="00B61B39">
      <w:pPr>
        <w:spacing w:after="0"/>
        <w:rPr>
          <w:sz w:val="20"/>
          <w:szCs w:val="20"/>
        </w:rPr>
      </w:pPr>
      <w:r w:rsidRPr="00B61B39">
        <w:rPr>
          <w:sz w:val="20"/>
          <w:szCs w:val="20"/>
          <w:lang w:val="en-US"/>
        </w:rPr>
        <w:t xml:space="preserve">-Tan KS. </w:t>
      </w:r>
      <w:proofErr w:type="gramStart"/>
      <w:r w:rsidRPr="00B61B39">
        <w:rPr>
          <w:sz w:val="20"/>
          <w:szCs w:val="20"/>
          <w:lang w:val="en-US"/>
        </w:rPr>
        <w:t xml:space="preserve">New Insights on Classification, Identification, and Clinical Relevance of </w:t>
      </w:r>
      <w:r w:rsidRPr="00B61B39">
        <w:rPr>
          <w:i/>
          <w:iCs/>
          <w:sz w:val="20"/>
          <w:szCs w:val="20"/>
          <w:lang w:val="en-US"/>
        </w:rPr>
        <w:t>Blastocystis</w:t>
      </w:r>
      <w:r w:rsidRPr="00B61B39">
        <w:rPr>
          <w:sz w:val="20"/>
          <w:szCs w:val="20"/>
          <w:lang w:val="en-US"/>
        </w:rPr>
        <w:t xml:space="preserve"> spp. </w:t>
      </w:r>
      <w:proofErr w:type="spellStart"/>
      <w:r w:rsidRPr="00B61B39">
        <w:rPr>
          <w:sz w:val="20"/>
          <w:szCs w:val="20"/>
        </w:rPr>
        <w:t>Clin</w:t>
      </w:r>
      <w:proofErr w:type="spellEnd"/>
      <w:r w:rsidRPr="00B61B39">
        <w:rPr>
          <w:sz w:val="20"/>
          <w:szCs w:val="20"/>
        </w:rPr>
        <w:t xml:space="preserve"> </w:t>
      </w:r>
      <w:proofErr w:type="spellStart"/>
      <w:r w:rsidRPr="00B61B39">
        <w:rPr>
          <w:sz w:val="20"/>
          <w:szCs w:val="20"/>
        </w:rPr>
        <w:t>Micronbiol</w:t>
      </w:r>
      <w:proofErr w:type="spellEnd"/>
      <w:r w:rsidRPr="00B61B39">
        <w:rPr>
          <w:sz w:val="20"/>
          <w:szCs w:val="20"/>
        </w:rPr>
        <w:t xml:space="preserve"> </w:t>
      </w:r>
      <w:proofErr w:type="spellStart"/>
      <w:r w:rsidRPr="00B61B39">
        <w:rPr>
          <w:sz w:val="20"/>
          <w:szCs w:val="20"/>
        </w:rPr>
        <w:t>Rev</w:t>
      </w:r>
      <w:proofErr w:type="spellEnd"/>
      <w:r w:rsidRPr="00B61B39">
        <w:rPr>
          <w:sz w:val="20"/>
          <w:szCs w:val="20"/>
        </w:rPr>
        <w:t xml:space="preserve"> 2008; 21: 639-65.</w:t>
      </w:r>
      <w:proofErr w:type="gramEnd"/>
      <w:r w:rsidRPr="00B61B39">
        <w:rPr>
          <w:sz w:val="20"/>
          <w:szCs w:val="20"/>
        </w:rPr>
        <w:t xml:space="preserve"> </w:t>
      </w:r>
    </w:p>
    <w:p w:rsidR="00B61B39" w:rsidRPr="00B61B39" w:rsidRDefault="00B61B39" w:rsidP="00B61B39">
      <w:pPr>
        <w:spacing w:after="0"/>
        <w:rPr>
          <w:sz w:val="20"/>
          <w:szCs w:val="20"/>
        </w:rPr>
      </w:pPr>
      <w:r w:rsidRPr="00B61B39">
        <w:rPr>
          <w:sz w:val="20"/>
          <w:szCs w:val="20"/>
        </w:rPr>
        <w:t>-</w:t>
      </w:r>
      <w:proofErr w:type="spellStart"/>
      <w:r w:rsidRPr="00B61B39">
        <w:rPr>
          <w:sz w:val="20"/>
          <w:szCs w:val="20"/>
        </w:rPr>
        <w:t>Vassalos</w:t>
      </w:r>
      <w:proofErr w:type="spellEnd"/>
      <w:r w:rsidRPr="00B61B39">
        <w:rPr>
          <w:sz w:val="20"/>
          <w:szCs w:val="20"/>
        </w:rPr>
        <w:t xml:space="preserve"> CM, </w:t>
      </w:r>
      <w:proofErr w:type="spellStart"/>
      <w:r w:rsidRPr="00B61B39">
        <w:rPr>
          <w:sz w:val="20"/>
          <w:szCs w:val="20"/>
        </w:rPr>
        <w:t>Papadopoulou</w:t>
      </w:r>
      <w:proofErr w:type="spellEnd"/>
      <w:r w:rsidRPr="00B61B39">
        <w:rPr>
          <w:sz w:val="20"/>
          <w:szCs w:val="20"/>
        </w:rPr>
        <w:t xml:space="preserve"> C, </w:t>
      </w:r>
      <w:proofErr w:type="spellStart"/>
      <w:r w:rsidRPr="00B61B39">
        <w:rPr>
          <w:sz w:val="20"/>
          <w:szCs w:val="20"/>
        </w:rPr>
        <w:t>Vakalis</w:t>
      </w:r>
      <w:proofErr w:type="spellEnd"/>
      <w:r w:rsidRPr="00B61B39">
        <w:rPr>
          <w:sz w:val="20"/>
          <w:szCs w:val="20"/>
        </w:rPr>
        <w:t xml:space="preserve"> NC. </w:t>
      </w:r>
      <w:proofErr w:type="spellStart"/>
      <w:r w:rsidRPr="00B61B39">
        <w:rPr>
          <w:sz w:val="20"/>
          <w:szCs w:val="20"/>
          <w:lang w:val="en-US"/>
        </w:rPr>
        <w:t>Blastocystosis</w:t>
      </w:r>
      <w:proofErr w:type="spellEnd"/>
      <w:r w:rsidRPr="00B61B39">
        <w:rPr>
          <w:sz w:val="20"/>
          <w:szCs w:val="20"/>
          <w:lang w:val="en-US"/>
        </w:rPr>
        <w:t xml:space="preserve">: an emerging or re-emerging potential </w:t>
      </w:r>
      <w:proofErr w:type="spellStart"/>
      <w:r w:rsidRPr="00B61B39">
        <w:rPr>
          <w:sz w:val="20"/>
          <w:szCs w:val="20"/>
          <w:lang w:val="en-US"/>
        </w:rPr>
        <w:t>zoonosis</w:t>
      </w:r>
      <w:proofErr w:type="spellEnd"/>
      <w:r w:rsidRPr="00B61B39">
        <w:rPr>
          <w:sz w:val="20"/>
          <w:szCs w:val="20"/>
          <w:lang w:val="en-US"/>
        </w:rPr>
        <w:t xml:space="preserve">. </w:t>
      </w:r>
      <w:proofErr w:type="spellStart"/>
      <w:r w:rsidRPr="00B61B39">
        <w:rPr>
          <w:sz w:val="20"/>
          <w:szCs w:val="20"/>
        </w:rPr>
        <w:t>Vet</w:t>
      </w:r>
      <w:proofErr w:type="spellEnd"/>
      <w:r w:rsidRPr="00B61B39">
        <w:rPr>
          <w:sz w:val="20"/>
          <w:szCs w:val="20"/>
        </w:rPr>
        <w:t xml:space="preserve"> </w:t>
      </w:r>
      <w:proofErr w:type="spellStart"/>
      <w:r w:rsidRPr="00B61B39">
        <w:rPr>
          <w:sz w:val="20"/>
          <w:szCs w:val="20"/>
        </w:rPr>
        <w:t>Ital</w:t>
      </w:r>
      <w:proofErr w:type="spellEnd"/>
      <w:r w:rsidRPr="00B61B39">
        <w:rPr>
          <w:sz w:val="20"/>
          <w:szCs w:val="20"/>
        </w:rPr>
        <w:t xml:space="preserve"> 2008; 44: 679-84. </w:t>
      </w:r>
    </w:p>
    <w:p w:rsidR="00B61B39" w:rsidRPr="00EB4B6D" w:rsidRDefault="00B61B39" w:rsidP="0005243D">
      <w:pPr>
        <w:spacing w:after="0"/>
        <w:rPr>
          <w:sz w:val="20"/>
          <w:szCs w:val="20"/>
        </w:rPr>
      </w:pPr>
    </w:p>
    <w:sectPr w:rsidR="00B61B39" w:rsidRPr="00EB4B6D" w:rsidSect="000D70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trackRevisions/>
  <w:defaultTabStop w:val="708"/>
  <w:hyphenationZone w:val="425"/>
  <w:characterSpacingControl w:val="doNotCompress"/>
  <w:compat/>
  <w:rsids>
    <w:rsidRoot w:val="00B52753"/>
    <w:rsid w:val="00027F93"/>
    <w:rsid w:val="0005243D"/>
    <w:rsid w:val="000D70F3"/>
    <w:rsid w:val="0018769B"/>
    <w:rsid w:val="001B7562"/>
    <w:rsid w:val="001D562C"/>
    <w:rsid w:val="002525C6"/>
    <w:rsid w:val="00345295"/>
    <w:rsid w:val="00374C78"/>
    <w:rsid w:val="003922B1"/>
    <w:rsid w:val="003D4CC1"/>
    <w:rsid w:val="003D79E0"/>
    <w:rsid w:val="0042008D"/>
    <w:rsid w:val="004765B1"/>
    <w:rsid w:val="004B2993"/>
    <w:rsid w:val="004B5198"/>
    <w:rsid w:val="004D64E2"/>
    <w:rsid w:val="00500C99"/>
    <w:rsid w:val="00521ECF"/>
    <w:rsid w:val="00550122"/>
    <w:rsid w:val="005739E0"/>
    <w:rsid w:val="0058161F"/>
    <w:rsid w:val="006368A5"/>
    <w:rsid w:val="00637672"/>
    <w:rsid w:val="00687839"/>
    <w:rsid w:val="006F706A"/>
    <w:rsid w:val="00754CFF"/>
    <w:rsid w:val="00765549"/>
    <w:rsid w:val="007B602E"/>
    <w:rsid w:val="007E789A"/>
    <w:rsid w:val="0086501C"/>
    <w:rsid w:val="008E120D"/>
    <w:rsid w:val="008E2E49"/>
    <w:rsid w:val="009074DA"/>
    <w:rsid w:val="009A4570"/>
    <w:rsid w:val="009C5024"/>
    <w:rsid w:val="00A96D66"/>
    <w:rsid w:val="00B52753"/>
    <w:rsid w:val="00B61B39"/>
    <w:rsid w:val="00B71BF6"/>
    <w:rsid w:val="00B804F9"/>
    <w:rsid w:val="00B90554"/>
    <w:rsid w:val="00BE102F"/>
    <w:rsid w:val="00D04A5C"/>
    <w:rsid w:val="00DF7327"/>
    <w:rsid w:val="00E14317"/>
    <w:rsid w:val="00EA02EC"/>
    <w:rsid w:val="00EA4D74"/>
    <w:rsid w:val="00EB4B6D"/>
    <w:rsid w:val="00F14BF9"/>
    <w:rsid w:val="00F2712E"/>
    <w:rsid w:val="00F460AB"/>
    <w:rsid w:val="00F83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times"/>
    <w:qFormat/>
    <w:rsid w:val="00B804F9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275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706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06A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DF7327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times"/>
    <w:qFormat/>
    <w:rsid w:val="00B804F9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275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706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EC42A-6E2E-4A03-977E-73CFF61A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850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Winxp</cp:lastModifiedBy>
  <cp:revision>7</cp:revision>
  <dcterms:created xsi:type="dcterms:W3CDTF">2014-03-27T15:51:00Z</dcterms:created>
  <dcterms:modified xsi:type="dcterms:W3CDTF">2014-03-28T15:06:00Z</dcterms:modified>
</cp:coreProperties>
</file>